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06C2" w14:textId="0DEB1D93" w:rsidR="00836401" w:rsidRDefault="00B543E6" w:rsidP="09F018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del w:id="0" w:author="Emilia Wasielewska" w:date="2025-02-20T07:47:00Z" w16du:dateUtc="2025-02-20T07:47:05Z"/>
          <w:color w:val="000000"/>
          <w:sz w:val="28"/>
          <w:szCs w:val="28"/>
        </w:rPr>
      </w:pPr>
      <w:r w:rsidRPr="09F01880">
        <w:rPr>
          <w:color w:val="000000" w:themeColor="text1"/>
          <w:sz w:val="28"/>
          <w:szCs w:val="28"/>
        </w:rPr>
        <w:t xml:space="preserve"> </w:t>
      </w:r>
    </w:p>
    <w:p w14:paraId="2CB8D20F" w14:textId="4D1B859C" w:rsidR="00B543E6" w:rsidRDefault="00B543E6" w:rsidP="00652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 w:themeColor="text1"/>
          <w:szCs w:val="24"/>
        </w:rPr>
      </w:pPr>
      <w:r w:rsidRPr="09F01880">
        <w:rPr>
          <w:rFonts w:ascii="Calibri" w:eastAsia="Calibri" w:hAnsi="Calibri" w:cs="Calibri"/>
          <w:b/>
          <w:bCs/>
          <w:color w:val="000000" w:themeColor="text1"/>
        </w:rPr>
        <w:t>Załącznik nr 1</w:t>
      </w:r>
      <w:r w:rsidR="000A4F9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E15CB96" w:rsidRPr="09F01880">
        <w:rPr>
          <w:rFonts w:ascii="Calibri" w:eastAsia="Calibri" w:hAnsi="Calibri" w:cs="Calibri"/>
          <w:b/>
          <w:bCs/>
          <w:color w:val="000000" w:themeColor="text1"/>
          <w:szCs w:val="24"/>
        </w:rPr>
        <w:t>do zapytania ofertowego</w:t>
      </w:r>
    </w:p>
    <w:p w14:paraId="0DA271C1" w14:textId="3208AEE9" w:rsidR="6E15CB96" w:rsidRDefault="6E15CB96" w:rsidP="009F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bCs/>
          <w:color w:val="000000" w:themeColor="text1"/>
          <w:szCs w:val="24"/>
        </w:rPr>
      </w:pPr>
      <w:r w:rsidRPr="09F01880">
        <w:rPr>
          <w:rFonts w:ascii="Calibri" w:eastAsia="Calibri" w:hAnsi="Calibri" w:cs="Calibri"/>
          <w:b/>
          <w:bCs/>
          <w:color w:val="000000" w:themeColor="text1"/>
          <w:szCs w:val="24"/>
        </w:rPr>
        <w:t>na zakup</w:t>
      </w:r>
      <w:r w:rsidR="005A5397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 </w:t>
      </w:r>
      <w:r w:rsidR="005B0C0A">
        <w:rPr>
          <w:rFonts w:ascii="Calibri" w:eastAsia="Calibri" w:hAnsi="Calibri" w:cs="Calibri"/>
          <w:b/>
          <w:bCs/>
          <w:color w:val="000000" w:themeColor="text1"/>
          <w:szCs w:val="24"/>
        </w:rPr>
        <w:t>wraz z dostawą</w:t>
      </w:r>
    </w:p>
    <w:p w14:paraId="714E3BF6" w14:textId="4D2CDCB2" w:rsidR="20B0948C" w:rsidRPr="009F202E" w:rsidRDefault="000A4F9E" w:rsidP="009F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Cs w:val="24"/>
        </w:rPr>
      </w:pPr>
      <w:r w:rsidRPr="009F202E">
        <w:rPr>
          <w:rFonts w:ascii="Calibri" w:eastAsia="Calibri" w:hAnsi="Calibri" w:cs="Calibri"/>
          <w:b/>
          <w:bCs/>
          <w:szCs w:val="24"/>
        </w:rPr>
        <w:t>aparatu</w:t>
      </w:r>
      <w:r w:rsidR="20B0948C" w:rsidRPr="009F202E">
        <w:rPr>
          <w:rFonts w:ascii="Calibri" w:eastAsia="Calibri" w:hAnsi="Calibri" w:cs="Calibri"/>
          <w:b/>
          <w:bCs/>
          <w:szCs w:val="24"/>
        </w:rPr>
        <w:t xml:space="preserve"> telefonicznego z możliwością robienia zdjęć</w:t>
      </w:r>
      <w:r w:rsidR="1C2FBD76" w:rsidRPr="009F202E">
        <w:rPr>
          <w:rFonts w:ascii="Calibri" w:eastAsia="Calibri" w:hAnsi="Calibri" w:cs="Calibri"/>
          <w:b/>
          <w:bCs/>
          <w:szCs w:val="24"/>
        </w:rPr>
        <w:t xml:space="preserve"> </w:t>
      </w:r>
      <w:r w:rsidR="20B0948C" w:rsidRPr="009F202E">
        <w:br/>
      </w:r>
      <w:r w:rsidR="1C2FBD76" w:rsidRPr="009F202E">
        <w:rPr>
          <w:rFonts w:ascii="Calibri" w:eastAsia="Calibri" w:hAnsi="Calibri" w:cs="Calibri"/>
          <w:b/>
          <w:bCs/>
          <w:szCs w:val="24"/>
        </w:rPr>
        <w:t>dla Biura ZIT Aglomeracji Konińskiej</w:t>
      </w:r>
    </w:p>
    <w:p w14:paraId="5CC197B5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  <w:szCs w:val="24"/>
        </w:rPr>
      </w:pPr>
    </w:p>
    <w:p w14:paraId="55CB26D5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Cs w:val="24"/>
        </w:rPr>
      </w:pPr>
    </w:p>
    <w:p w14:paraId="255C06C4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Adres i nazwa Wykonawcy</w:t>
      </w:r>
    </w:p>
    <w:p w14:paraId="255C06C5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……………………………</w:t>
      </w:r>
    </w:p>
    <w:p w14:paraId="255C06C6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……………………………                   </w:t>
      </w:r>
    </w:p>
    <w:p w14:paraId="255C06C7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tel.</w:t>
      </w:r>
      <w:r>
        <w:rPr>
          <w:rFonts w:ascii="Calibri" w:eastAsia="Calibri" w:hAnsi="Calibri" w:cs="Calibri"/>
          <w:b/>
          <w:color w:val="000000"/>
          <w:szCs w:val="24"/>
        </w:rPr>
        <w:t xml:space="preserve"> ………………………</w:t>
      </w:r>
    </w:p>
    <w:p w14:paraId="51A41753" w14:textId="77777777" w:rsidR="00165062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e-mail…………………...                                                          </w:t>
      </w:r>
    </w:p>
    <w:p w14:paraId="1D90645C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50968023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8" w14:textId="4766DF6F" w:rsidR="00836401" w:rsidRDefault="00B543E6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righ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FORMULARZ  OFERTY</w:t>
      </w:r>
    </w:p>
    <w:p w14:paraId="255C06C9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A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255C06CB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Stowarzyszenie Aglomeracja Konińska</w:t>
      </w:r>
    </w:p>
    <w:p w14:paraId="255C06CC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ul. płk. Witolda Sztarka 1 </w:t>
      </w:r>
    </w:p>
    <w:p w14:paraId="255C06CD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62-500 Konin</w:t>
      </w:r>
    </w:p>
    <w:p w14:paraId="255C06CE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F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3C9C76F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66EABCEB" w14:textId="77777777" w:rsidR="00D26F9B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Odpowiadając na zapytanie ofertowe z dnia ………</w:t>
      </w:r>
      <w:r w:rsidR="00D26F9B">
        <w:rPr>
          <w:rFonts w:ascii="Calibri" w:eastAsia="Calibri" w:hAnsi="Calibri" w:cs="Calibri"/>
          <w:color w:val="000000"/>
          <w:szCs w:val="24"/>
        </w:rPr>
        <w:t>………………………………..</w:t>
      </w:r>
      <w:r>
        <w:rPr>
          <w:rFonts w:ascii="Calibri" w:eastAsia="Calibri" w:hAnsi="Calibri" w:cs="Calibri"/>
          <w:color w:val="000000"/>
          <w:szCs w:val="24"/>
        </w:rPr>
        <w:t>...…… r. dotyczące …………………………………………………………………………………………………………………………………………………</w:t>
      </w:r>
    </w:p>
    <w:p w14:paraId="255C06D0" w14:textId="576E7D2D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………………………………………</w:t>
      </w:r>
      <w:r w:rsidR="00D26F9B">
        <w:rPr>
          <w:rFonts w:ascii="Calibri" w:eastAsia="Calibri" w:hAnsi="Calibri" w:cs="Calibri"/>
          <w:color w:val="000000"/>
          <w:szCs w:val="24"/>
        </w:rPr>
        <w:t>.</w:t>
      </w:r>
      <w:r>
        <w:rPr>
          <w:rFonts w:ascii="Calibri" w:eastAsia="Calibri" w:hAnsi="Calibri" w:cs="Calibri"/>
          <w:color w:val="000000"/>
          <w:szCs w:val="24"/>
        </w:rPr>
        <w:t>………………</w:t>
      </w:r>
      <w:r w:rsidR="00D26F9B">
        <w:rPr>
          <w:rFonts w:ascii="Calibri" w:eastAsia="Calibri" w:hAnsi="Calibri" w:cs="Calibri"/>
          <w:color w:val="000000"/>
          <w:szCs w:val="24"/>
        </w:rPr>
        <w:t>……………………………………….………………………………………………..</w:t>
      </w:r>
    </w:p>
    <w:p w14:paraId="255C06D1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38C6F5C9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2" w14:textId="2291877A" w:rsidR="00836401" w:rsidRDefault="00B543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Składamy ofertę na realizację przedmiotu zamówienia za cenę:</w:t>
      </w:r>
    </w:p>
    <w:p w14:paraId="255C06D3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…………………………………….……………. zł. (netto)</w:t>
      </w:r>
    </w:p>
    <w:p w14:paraId="255C06D4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5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+ ………………………….……………… zł. (podatek VAT)</w:t>
      </w:r>
    </w:p>
    <w:p w14:paraId="255C06D6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7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567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= ……………………….…………………………zł. (brutto)</w:t>
      </w:r>
    </w:p>
    <w:p w14:paraId="255C06D8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9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Słownie: …………………………………………….……………………………………………</w:t>
      </w:r>
    </w:p>
    <w:p w14:paraId="255C06DA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…………………………………………………………………………………… złotych brutto</w:t>
      </w:r>
    </w:p>
    <w:p w14:paraId="255C06DB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0" w14:textId="77777777" w:rsidR="00836401" w:rsidRDefault="00836401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1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lastRenderedPageBreak/>
        <w:t xml:space="preserve">Osoba do kontaktu z Zamawiającym –………………………………………………………. (imię nazwisko oraz nr telefonu). </w:t>
      </w:r>
    </w:p>
    <w:p w14:paraId="255C0713" w14:textId="77777777" w:rsidR="00836401" w:rsidRDefault="00836401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4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Oświadczam, że:</w:t>
      </w:r>
    </w:p>
    <w:p w14:paraId="255C0715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znajdujemy się w sytuacji ekonomicznej i finansowej umożliwiającej </w:t>
      </w:r>
      <w:r>
        <w:rPr>
          <w:rFonts w:ascii="Calibri" w:eastAsia="Calibri" w:hAnsi="Calibri" w:cs="Calibri"/>
          <w:szCs w:val="24"/>
        </w:rPr>
        <w:t>realizację</w:t>
      </w:r>
      <w:r>
        <w:rPr>
          <w:rFonts w:ascii="Calibri" w:eastAsia="Calibri" w:hAnsi="Calibri" w:cs="Calibri"/>
          <w:color w:val="000000"/>
          <w:szCs w:val="24"/>
        </w:rPr>
        <w:t xml:space="preserve"> zamówienia;</w:t>
      </w:r>
    </w:p>
    <w:p w14:paraId="255C0716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oferowana cena brutto obejmuje całość prac objętych zamówieniem w zakresie określonym w zapytaniu ofertowym;</w:t>
      </w:r>
    </w:p>
    <w:p w14:paraId="255C0717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zapoznaliśmy się z treścią zapytania ofertowego i uznajemy się za związanych określonymi w niej postanowieniami oraz zasadami postępowania;</w:t>
      </w:r>
    </w:p>
    <w:p w14:paraId="255C0718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zapoznaliśmy się z warunkami realizacji zamówienia oraz uzyskaliśmy wszelkie informacje konieczne do właściwego przygotowania niniejszej oferty;</w:t>
      </w:r>
    </w:p>
    <w:p w14:paraId="255C0719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uważamy się za związanych ofertą przez okres 60 dni od upływu terminu złożenia ofert.</w:t>
      </w:r>
    </w:p>
    <w:p w14:paraId="255C071A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1AB7555C" w14:textId="77777777" w:rsidR="00165062" w:rsidRDefault="001650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B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Oświadczam również, że:</w:t>
      </w:r>
    </w:p>
    <w:p w14:paraId="255C071C" w14:textId="0E915994" w:rsidR="00836401" w:rsidRDefault="00B543E6" w:rsidP="00D2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24" w:hangingChars="176" w:hanging="42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wypełniłem obowiązki informacyjne przewidziane w art. 13 lub art. 14 RODO</w:t>
      </w:r>
      <w:r>
        <w:rPr>
          <w:rFonts w:ascii="Calibri" w:eastAsia="Calibri" w:hAnsi="Calibri" w:cs="Calibri"/>
          <w:color w:val="000000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55C071D" w14:textId="77777777" w:rsidR="00836401" w:rsidRDefault="00B543E6" w:rsidP="00D2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24" w:hangingChars="176" w:hanging="42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255C071E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F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 przypadku uznania przez Zamawiającego mojej oferty za najkorzystniejszą, zobowiązujemy się do realizacji zamówienia na warunkach określonych w zapytaniu ofertowym;</w:t>
      </w:r>
    </w:p>
    <w:p w14:paraId="255C0720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1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2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3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4" w14:textId="7FD8B2F4" w:rsidR="00836401" w:rsidRDefault="00B543E6" w:rsidP="00D26F9B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………</w:t>
      </w:r>
      <w:r w:rsidR="00D26F9B">
        <w:rPr>
          <w:rFonts w:ascii="Calibri" w:eastAsia="Calibri" w:hAnsi="Calibri" w:cs="Calibri"/>
          <w:color w:val="000000"/>
          <w:szCs w:val="24"/>
        </w:rPr>
        <w:t>…</w:t>
      </w:r>
      <w:r>
        <w:rPr>
          <w:rFonts w:ascii="Calibri" w:eastAsia="Calibri" w:hAnsi="Calibri" w:cs="Calibri"/>
          <w:color w:val="000000"/>
          <w:szCs w:val="24"/>
        </w:rPr>
        <w:t>…………</w:t>
      </w:r>
      <w:r w:rsidR="00D26F9B">
        <w:rPr>
          <w:rFonts w:ascii="Calibri" w:eastAsia="Calibri" w:hAnsi="Calibri" w:cs="Calibri"/>
          <w:color w:val="000000"/>
          <w:szCs w:val="24"/>
        </w:rPr>
        <w:t>……..</w:t>
      </w:r>
      <w:r>
        <w:rPr>
          <w:rFonts w:ascii="Calibri" w:eastAsia="Calibri" w:hAnsi="Calibri" w:cs="Calibri"/>
          <w:color w:val="000000"/>
          <w:szCs w:val="24"/>
        </w:rPr>
        <w:t>…....</w:t>
      </w:r>
      <w:r w:rsidR="00D26F9B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>……......…</w:t>
      </w:r>
      <w:r w:rsidR="00D26F9B">
        <w:rPr>
          <w:rFonts w:ascii="Calibri" w:eastAsia="Calibri" w:hAnsi="Calibri" w:cs="Calibri"/>
          <w:color w:val="000000"/>
          <w:szCs w:val="24"/>
        </w:rPr>
        <w:t>……….</w:t>
      </w:r>
      <w:r>
        <w:rPr>
          <w:rFonts w:ascii="Calibri" w:eastAsia="Calibri" w:hAnsi="Calibri" w:cs="Calibri"/>
          <w:color w:val="000000"/>
          <w:szCs w:val="24"/>
        </w:rPr>
        <w:t>.…</w:t>
      </w:r>
      <w:r w:rsidR="00D26F9B">
        <w:rPr>
          <w:rFonts w:ascii="Calibri" w:eastAsia="Calibri" w:hAnsi="Calibri" w:cs="Calibri"/>
          <w:color w:val="000000"/>
          <w:szCs w:val="24"/>
        </w:rPr>
        <w:t>………………….</w:t>
      </w:r>
      <w:r>
        <w:rPr>
          <w:rFonts w:ascii="Calibri" w:eastAsia="Calibri" w:hAnsi="Calibri" w:cs="Calibri"/>
          <w:color w:val="000000"/>
          <w:szCs w:val="24"/>
        </w:rPr>
        <w:t>………………………….</w:t>
      </w:r>
    </w:p>
    <w:p w14:paraId="00BBA920" w14:textId="300EA474" w:rsidR="00D26F9B" w:rsidRDefault="00D26F9B" w:rsidP="00D26F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 w:rsidR="00B543E6">
        <w:rPr>
          <w:rFonts w:ascii="Calibri" w:eastAsia="Calibri" w:hAnsi="Calibri" w:cs="Calibri"/>
          <w:color w:val="000000"/>
          <w:sz w:val="18"/>
          <w:szCs w:val="18"/>
        </w:rPr>
        <w:t>Miejscowość i data</w:t>
      </w:r>
      <w:r>
        <w:rPr>
          <w:rFonts w:ascii="Calibri" w:eastAsia="Calibri" w:hAnsi="Calibri" w:cs="Calibri"/>
          <w:color w:val="000000"/>
          <w:sz w:val="20"/>
        </w:rPr>
        <w:tab/>
      </w:r>
      <w:r w:rsidR="00B543E6">
        <w:rPr>
          <w:rFonts w:ascii="Calibri" w:eastAsia="Calibri" w:hAnsi="Calibri" w:cs="Calibri"/>
          <w:color w:val="000000"/>
          <w:sz w:val="18"/>
          <w:szCs w:val="18"/>
        </w:rPr>
        <w:t>Podpis osoby uprawnionej do reprezentowania</w:t>
      </w:r>
    </w:p>
    <w:p w14:paraId="255C0725" w14:textId="1500C894" w:rsidR="00836401" w:rsidRDefault="00D26F9B" w:rsidP="00D26F9B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 w:rsidR="00B543E6">
        <w:rPr>
          <w:rFonts w:ascii="Calibri" w:eastAsia="Calibri" w:hAnsi="Calibri" w:cs="Calibri"/>
          <w:color w:val="000000"/>
          <w:sz w:val="18"/>
          <w:szCs w:val="18"/>
        </w:rPr>
        <w:t>Wykonawcy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B543E6">
        <w:rPr>
          <w:rFonts w:ascii="Calibri" w:eastAsia="Calibri" w:hAnsi="Calibri" w:cs="Calibri"/>
          <w:color w:val="000000"/>
          <w:sz w:val="18"/>
          <w:szCs w:val="18"/>
        </w:rPr>
        <w:t>oraz składania oświadczeń woli w jego imieniu</w:t>
      </w:r>
    </w:p>
    <w:p w14:paraId="255C0726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7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8" w14:textId="51B1019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  <w:sectPr w:rsidR="00836401" w:rsidSect="009F33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2" w:right="1276" w:bottom="425" w:left="1418" w:header="397" w:footer="709" w:gutter="0"/>
          <w:pgNumType w:start="1"/>
          <w:cols w:space="708"/>
          <w:titlePg/>
        </w:sect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55C0729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NAZWA I ADRES WYKONAWCY</w:t>
      </w:r>
    </w:p>
    <w:p w14:paraId="255C072A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255C072B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</w:t>
      </w:r>
    </w:p>
    <w:p w14:paraId="255C072C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5C072D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</w:t>
      </w:r>
    </w:p>
    <w:p w14:paraId="255C072E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5C072F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</w:t>
      </w:r>
    </w:p>
    <w:p w14:paraId="255C0730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Informacja o posiadanym doświadczeniu</w:t>
      </w:r>
    </w:p>
    <w:p w14:paraId="255C0731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32" w14:textId="77E5AF4F" w:rsidR="00836401" w:rsidRDefault="00B543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2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Cs w:val="24"/>
        </w:rPr>
        <w:tab/>
        <w:t>Zamówienie …………………………………………………………………</w:t>
      </w:r>
      <w:r w:rsidR="00ED69F1">
        <w:rPr>
          <w:rFonts w:ascii="Calibri" w:eastAsia="Calibri" w:hAnsi="Calibri" w:cs="Calibri"/>
          <w:color w:val="000000"/>
          <w:szCs w:val="24"/>
        </w:rPr>
        <w:t>.</w:t>
      </w:r>
      <w:r>
        <w:rPr>
          <w:rFonts w:ascii="Calibri" w:eastAsia="Calibri" w:hAnsi="Calibri" w:cs="Calibri"/>
          <w:color w:val="000000"/>
          <w:szCs w:val="24"/>
        </w:rPr>
        <w:t>……….</w:t>
      </w:r>
    </w:p>
    <w:p w14:paraId="255C0733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34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    Oświadczam, że wykazujemy się doświadczeniem, polegającym na wykonaniu następujących usług: </w:t>
      </w:r>
    </w:p>
    <w:tbl>
      <w:tblPr>
        <w:tblStyle w:val="a"/>
        <w:tblW w:w="15037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44"/>
        <w:gridCol w:w="7678"/>
        <w:gridCol w:w="2034"/>
        <w:gridCol w:w="2034"/>
      </w:tblGrid>
      <w:tr w:rsidR="00836401" w14:paraId="255C0739" w14:textId="77777777">
        <w:trPr>
          <w:cantSplit/>
          <w:trHeight w:val="240"/>
        </w:trPr>
        <w:tc>
          <w:tcPr>
            <w:tcW w:w="647" w:type="dxa"/>
            <w:vMerge w:val="restart"/>
            <w:vAlign w:val="center"/>
          </w:tcPr>
          <w:p w14:paraId="255C0735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L.P.</w:t>
            </w:r>
          </w:p>
        </w:tc>
        <w:tc>
          <w:tcPr>
            <w:tcW w:w="2644" w:type="dxa"/>
            <w:vMerge w:val="restart"/>
            <w:vAlign w:val="center"/>
          </w:tcPr>
          <w:p w14:paraId="255C0736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Nazwa i adres Zlecającego</w:t>
            </w:r>
          </w:p>
        </w:tc>
        <w:tc>
          <w:tcPr>
            <w:tcW w:w="7678" w:type="dxa"/>
            <w:vMerge w:val="restart"/>
            <w:vAlign w:val="center"/>
          </w:tcPr>
          <w:p w14:paraId="255C0737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Informacja dot. przedmiotu zlecenia /nazwa zadania/</w:t>
            </w:r>
          </w:p>
        </w:tc>
        <w:tc>
          <w:tcPr>
            <w:tcW w:w="4068" w:type="dxa"/>
            <w:gridSpan w:val="2"/>
            <w:vAlign w:val="center"/>
          </w:tcPr>
          <w:p w14:paraId="255C0738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Czas realizacji</w:t>
            </w:r>
          </w:p>
        </w:tc>
      </w:tr>
      <w:tr w:rsidR="00836401" w14:paraId="255C0741" w14:textId="77777777">
        <w:trPr>
          <w:cantSplit/>
          <w:trHeight w:val="307"/>
        </w:trPr>
        <w:tc>
          <w:tcPr>
            <w:tcW w:w="647" w:type="dxa"/>
            <w:vMerge/>
            <w:vAlign w:val="center"/>
          </w:tcPr>
          <w:p w14:paraId="255C073A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14:paraId="255C073B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Merge/>
            <w:vAlign w:val="center"/>
          </w:tcPr>
          <w:p w14:paraId="255C073C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3D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Początek</w:t>
            </w:r>
          </w:p>
          <w:p w14:paraId="255C073E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dzień/miesiąc/rok</w:t>
            </w:r>
          </w:p>
        </w:tc>
        <w:tc>
          <w:tcPr>
            <w:tcW w:w="2034" w:type="dxa"/>
            <w:vAlign w:val="center"/>
          </w:tcPr>
          <w:p w14:paraId="255C073F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Koniec</w:t>
            </w:r>
          </w:p>
          <w:p w14:paraId="255C0740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dzień/miesiąc/rok</w:t>
            </w:r>
          </w:p>
        </w:tc>
      </w:tr>
      <w:tr w:rsidR="00836401" w14:paraId="255C0748" w14:textId="77777777">
        <w:tc>
          <w:tcPr>
            <w:tcW w:w="647" w:type="dxa"/>
            <w:vAlign w:val="center"/>
          </w:tcPr>
          <w:p w14:paraId="255C0742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1.</w:t>
            </w:r>
          </w:p>
        </w:tc>
        <w:tc>
          <w:tcPr>
            <w:tcW w:w="2644" w:type="dxa"/>
            <w:vAlign w:val="center"/>
          </w:tcPr>
          <w:p w14:paraId="255C0743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44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45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6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7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4F" w14:textId="77777777">
        <w:tc>
          <w:tcPr>
            <w:tcW w:w="647" w:type="dxa"/>
            <w:vAlign w:val="center"/>
          </w:tcPr>
          <w:p w14:paraId="255C0749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2.</w:t>
            </w:r>
          </w:p>
        </w:tc>
        <w:tc>
          <w:tcPr>
            <w:tcW w:w="2644" w:type="dxa"/>
            <w:vAlign w:val="center"/>
          </w:tcPr>
          <w:p w14:paraId="255C074A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4B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4C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D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E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56" w14:textId="77777777">
        <w:tc>
          <w:tcPr>
            <w:tcW w:w="647" w:type="dxa"/>
            <w:vAlign w:val="center"/>
          </w:tcPr>
          <w:p w14:paraId="255C0750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 3.</w:t>
            </w:r>
          </w:p>
        </w:tc>
        <w:tc>
          <w:tcPr>
            <w:tcW w:w="2644" w:type="dxa"/>
            <w:vAlign w:val="center"/>
          </w:tcPr>
          <w:p w14:paraId="255C0751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52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53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4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5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5D" w14:textId="77777777">
        <w:tc>
          <w:tcPr>
            <w:tcW w:w="647" w:type="dxa"/>
            <w:vAlign w:val="center"/>
          </w:tcPr>
          <w:p w14:paraId="255C0757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4. </w:t>
            </w:r>
          </w:p>
        </w:tc>
        <w:tc>
          <w:tcPr>
            <w:tcW w:w="2644" w:type="dxa"/>
            <w:vAlign w:val="center"/>
          </w:tcPr>
          <w:p w14:paraId="255C0758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59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5A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B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C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</w:tbl>
    <w:p w14:paraId="255C075E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5F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   Załączamy dokumenty potwierdzające, że wskazana/e usługa/i zostały wykonane należycie.</w:t>
      </w:r>
    </w:p>
    <w:p w14:paraId="255C0760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63" w14:textId="1B872D64" w:rsidR="00836401" w:rsidRDefault="00B543E6" w:rsidP="00D07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……………………....                                   </w:t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  <w:t xml:space="preserve">                                              </w:t>
      </w:r>
      <w:r w:rsidR="00165062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 xml:space="preserve">             </w:t>
      </w:r>
      <w:r w:rsidR="00165062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>.………………......….…………………………….</w:t>
      </w:r>
    </w:p>
    <w:p w14:paraId="255C0764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  <w:sectPr w:rsidR="00836401">
          <w:pgSz w:w="16838" w:h="11906" w:orient="landscape"/>
          <w:pgMar w:top="1418" w:right="992" w:bottom="1276" w:left="425" w:header="561" w:footer="709" w:gutter="0"/>
          <w:cols w:space="708"/>
          <w:titlePg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Miejscowość i data</w:t>
      </w: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>Podpis osoby uprawnionej do reprezentowania Wykonawcy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oraz składania oświadczeń woli w jego imieni</w:t>
      </w:r>
      <w:r>
        <w:rPr>
          <w:rFonts w:ascii="Calibri" w:eastAsia="Calibri" w:hAnsi="Calibri" w:cs="Calibri"/>
          <w:sz w:val="18"/>
          <w:szCs w:val="18"/>
        </w:rPr>
        <w:t>u</w:t>
      </w:r>
    </w:p>
    <w:p w14:paraId="255C0765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sectPr w:rsidR="00836401">
      <w:pgSz w:w="11906" w:h="16838"/>
      <w:pgMar w:top="992" w:right="1276" w:bottom="425" w:left="1418" w:header="56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9276" w14:textId="77777777" w:rsidR="006B6C20" w:rsidRDefault="006B6C20">
      <w:pPr>
        <w:spacing w:line="240" w:lineRule="auto"/>
        <w:ind w:left="0" w:hanging="2"/>
      </w:pPr>
      <w:r>
        <w:separator/>
      </w:r>
    </w:p>
  </w:endnote>
  <w:endnote w:type="continuationSeparator" w:id="0">
    <w:p w14:paraId="4597A22B" w14:textId="77777777" w:rsidR="006B6C20" w:rsidRDefault="006B6C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A7DD" w14:textId="77777777" w:rsidR="00D26F9B" w:rsidRDefault="00D26F9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0766" w14:textId="018B31A7" w:rsidR="00836401" w:rsidRDefault="00B543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165062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255C0767" w14:textId="31A505D6" w:rsidR="00836401" w:rsidRDefault="00D26F9B" w:rsidP="00D26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</w:rPr>
      <w:drawing>
        <wp:inline distT="0" distB="0" distL="0" distR="0" wp14:anchorId="22DDA67B" wp14:editId="2C4877F4">
          <wp:extent cx="5501640" cy="722630"/>
          <wp:effectExtent l="0" t="0" r="3810" b="1270"/>
          <wp:docPr id="6411002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0769" w14:textId="435848AE" w:rsidR="00836401" w:rsidRDefault="00D26F9B" w:rsidP="00D26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</w:rPr>
      <w:drawing>
        <wp:inline distT="0" distB="0" distL="0" distR="0" wp14:anchorId="2CE921CA" wp14:editId="06C20F6A">
          <wp:extent cx="5501640" cy="722630"/>
          <wp:effectExtent l="0" t="0" r="3810" b="1270"/>
          <wp:docPr id="4085174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3209" w14:textId="77777777" w:rsidR="006B6C20" w:rsidRDefault="006B6C20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65DE9" w14:textId="77777777" w:rsidR="006B6C20" w:rsidRDefault="006B6C20">
      <w:pPr>
        <w:spacing w:line="240" w:lineRule="auto"/>
        <w:ind w:left="0" w:hanging="2"/>
      </w:pPr>
      <w:r>
        <w:continuationSeparator/>
      </w:r>
    </w:p>
  </w:footnote>
  <w:footnote w:id="1">
    <w:p w14:paraId="255C076E" w14:textId="0E96D440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r>
        <w:rPr>
          <w:vertAlign w:val="superscript"/>
        </w:rPr>
        <w:footnoteRef/>
      </w:r>
      <w:r w:rsidR="00D26F9B">
        <w:rPr>
          <w:rFonts w:ascii="Calibri" w:eastAsia="Calibri" w:hAnsi="Calibri" w:cs="Calibri"/>
          <w:color w:val="000000"/>
          <w:sz w:val="20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 (zaleca się wykreślić treść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2120" w14:textId="77777777" w:rsidR="00D26F9B" w:rsidRDefault="00D26F9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1967" w14:textId="1A65D58D" w:rsidR="00D26F9B" w:rsidRDefault="009F3333">
    <w:pPr>
      <w:pStyle w:val="Nagwek"/>
      <w:ind w:left="0" w:hanging="2"/>
    </w:pPr>
    <w:r>
      <w:rPr>
        <w:noProof/>
      </w:rPr>
      <w:drawing>
        <wp:inline distT="0" distB="0" distL="0" distR="0" wp14:anchorId="4FBE4AD4" wp14:editId="5249813A">
          <wp:extent cx="1763395" cy="705485"/>
          <wp:effectExtent l="0" t="0" r="8255" b="0"/>
          <wp:docPr id="9460154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0768" w14:textId="0350DA5C" w:rsidR="00836401" w:rsidRDefault="00652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  <w:r>
      <w:rPr>
        <w:noProof/>
      </w:rPr>
      <w:drawing>
        <wp:inline distT="0" distB="0" distL="0" distR="0" wp14:anchorId="17EB2959" wp14:editId="339DEFDC">
          <wp:extent cx="1763395" cy="705485"/>
          <wp:effectExtent l="0" t="0" r="8255" b="0"/>
          <wp:docPr id="129271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650F"/>
    <w:multiLevelType w:val="multilevel"/>
    <w:tmpl w:val="6B287E00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37CA731B"/>
    <w:multiLevelType w:val="multilevel"/>
    <w:tmpl w:val="62B66F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67B6FF8"/>
    <w:multiLevelType w:val="multilevel"/>
    <w:tmpl w:val="A30A32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99516047">
    <w:abstractNumId w:val="2"/>
  </w:num>
  <w:num w:numId="2" w16cid:durableId="437532364">
    <w:abstractNumId w:val="1"/>
  </w:num>
  <w:num w:numId="3" w16cid:durableId="196387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01"/>
    <w:rsid w:val="00014E3A"/>
    <w:rsid w:val="0005231D"/>
    <w:rsid w:val="000A4F9E"/>
    <w:rsid w:val="00112F78"/>
    <w:rsid w:val="00165062"/>
    <w:rsid w:val="00236046"/>
    <w:rsid w:val="004112E3"/>
    <w:rsid w:val="00485FB0"/>
    <w:rsid w:val="00497828"/>
    <w:rsid w:val="004B0606"/>
    <w:rsid w:val="005A5397"/>
    <w:rsid w:val="005B0C0A"/>
    <w:rsid w:val="005C2CC4"/>
    <w:rsid w:val="00652CB3"/>
    <w:rsid w:val="006B6C20"/>
    <w:rsid w:val="0080347A"/>
    <w:rsid w:val="00825C7F"/>
    <w:rsid w:val="00836401"/>
    <w:rsid w:val="00843837"/>
    <w:rsid w:val="008D146D"/>
    <w:rsid w:val="009F202E"/>
    <w:rsid w:val="009F3333"/>
    <w:rsid w:val="00AA156F"/>
    <w:rsid w:val="00AA36FC"/>
    <w:rsid w:val="00B543E6"/>
    <w:rsid w:val="00B75D21"/>
    <w:rsid w:val="00BE1FFC"/>
    <w:rsid w:val="00BE32C3"/>
    <w:rsid w:val="00D07EB4"/>
    <w:rsid w:val="00D26F9B"/>
    <w:rsid w:val="00DE6225"/>
    <w:rsid w:val="00E13F31"/>
    <w:rsid w:val="00E70A3A"/>
    <w:rsid w:val="00ED69F1"/>
    <w:rsid w:val="00F1204C"/>
    <w:rsid w:val="00FA3A43"/>
    <w:rsid w:val="09F01880"/>
    <w:rsid w:val="1000B066"/>
    <w:rsid w:val="1C2FBD76"/>
    <w:rsid w:val="1D4296D4"/>
    <w:rsid w:val="20B0948C"/>
    <w:rsid w:val="6E15C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06C2"/>
  <w15:docId w15:val="{FDE8CEEA-5D22-4996-B926-669C33B1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ind w:left="4956"/>
    </w:pPr>
    <w:rPr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line="360" w:lineRule="auto"/>
    </w:pPr>
  </w:style>
  <w:style w:type="paragraph" w:styleId="Tekstpodstawowywcity">
    <w:name w:val="Body Text Indent"/>
    <w:basedOn w:val="Normalny"/>
    <w:pPr>
      <w:ind w:left="4956"/>
    </w:pPr>
    <w:rPr>
      <w:b/>
      <w:sz w:val="28"/>
    </w:rPr>
  </w:style>
  <w:style w:type="paragraph" w:customStyle="1" w:styleId="Standard">
    <w:name w:val="Standar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paragraph" w:customStyle="1" w:styleId="WW-Tekstpodstawowy2">
    <w:name w:val="WW-Tekst podstawowy 2"/>
    <w:basedOn w:val="Normalny"/>
    <w:pPr>
      <w:suppressAutoHyphens w:val="0"/>
      <w:jc w:val="both"/>
    </w:pPr>
    <w:rPr>
      <w:rFonts w:ascii="Arial" w:hAnsi="Arial"/>
      <w:sz w:val="28"/>
    </w:rPr>
  </w:style>
  <w:style w:type="paragraph" w:styleId="Tekstpodstawowywcity3">
    <w:name w:val="Body Text Indent 3"/>
    <w:basedOn w:val="Normalny"/>
    <w:pPr>
      <w:overflowPunct w:val="0"/>
      <w:autoSpaceDE w:val="0"/>
      <w:autoSpaceDN w:val="0"/>
      <w:adjustRightInd w:val="0"/>
      <w:spacing w:line="380" w:lineRule="atLeast"/>
      <w:ind w:firstLine="284"/>
      <w:jc w:val="both"/>
      <w:textAlignment w:val="baseline"/>
    </w:p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/z7OuDQr/bmY17M3Hm8XYSeEqg==">CgMxLjA4AHIhMVRNY1BfS0FnbU8wQVhEeEYtR0RrSkpWSlZncnk4Z1Ry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Biuro</cp:lastModifiedBy>
  <cp:revision>19</cp:revision>
  <dcterms:created xsi:type="dcterms:W3CDTF">2023-11-22T11:29:00Z</dcterms:created>
  <dcterms:modified xsi:type="dcterms:W3CDTF">2025-05-22T10:31:00Z</dcterms:modified>
</cp:coreProperties>
</file>